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D8E6" w14:textId="2ABCFBC5" w:rsidR="009440E8" w:rsidRPr="00945E7E" w:rsidRDefault="009440E8" w:rsidP="754D95BD">
      <w:pPr>
        <w:jc w:val="center"/>
        <w:rPr>
          <w:b/>
          <w:bCs/>
        </w:rPr>
      </w:pPr>
      <w:r w:rsidRPr="754D95BD">
        <w:rPr>
          <w:b/>
          <w:bCs/>
          <w:u w:val="single"/>
        </w:rPr>
        <w:t>TÉRMINOS Y CONDICIONES “</w:t>
      </w:r>
      <w:r w:rsidRPr="00430407">
        <w:rPr>
          <w:b/>
          <w:bCs/>
          <w:u w:val="single"/>
        </w:rPr>
        <w:t>SORTEO</w:t>
      </w:r>
      <w:r w:rsidR="005F097B">
        <w:rPr>
          <w:b/>
          <w:u w:val="single"/>
        </w:rPr>
        <w:t xml:space="preserve"> DUELO DE GIGANTES</w:t>
      </w:r>
      <w:r w:rsidRPr="00430407">
        <w:rPr>
          <w:b/>
          <w:bCs/>
          <w:u w:val="single"/>
        </w:rPr>
        <w:t>”</w:t>
      </w:r>
    </w:p>
    <w:p w14:paraId="7FDDE603" w14:textId="77777777" w:rsidR="009440E8" w:rsidRDefault="009440E8" w:rsidP="009440E8"/>
    <w:p w14:paraId="7ECE0808" w14:textId="77777777" w:rsidR="009440E8" w:rsidRDefault="009440E8" w:rsidP="009440E8">
      <w:pPr>
        <w:pStyle w:val="Prrafodelista"/>
        <w:numPr>
          <w:ilvl w:val="0"/>
          <w:numId w:val="1"/>
        </w:numPr>
        <w:rPr>
          <w:b/>
        </w:rPr>
      </w:pPr>
      <w:r w:rsidRPr="00945E7E">
        <w:rPr>
          <w:b/>
        </w:rPr>
        <w:t>EMPRESA ORGANIZADORA</w:t>
      </w:r>
    </w:p>
    <w:p w14:paraId="4117205B" w14:textId="77777777" w:rsidR="009440E8" w:rsidRPr="00945E7E" w:rsidRDefault="009440E8" w:rsidP="009440E8">
      <w:pPr>
        <w:pStyle w:val="Prrafodelista"/>
        <w:ind w:left="1070" w:firstLine="0"/>
        <w:jc w:val="both"/>
        <w:rPr>
          <w:b/>
        </w:rPr>
      </w:pPr>
    </w:p>
    <w:p w14:paraId="2F4109DE" w14:textId="1EA75629" w:rsidR="009440E8" w:rsidRDefault="009440E8" w:rsidP="009440E8">
      <w:pPr>
        <w:jc w:val="both"/>
      </w:pPr>
      <w:r>
        <w:t>Empresa de Créditos Santander Consumo Perú S.A., (en adelante “Santander Consumo”), con domicilio fiscal en Av. Ricardo Rivera Navarrete N° 475, Piso 3, Urbanización Jardín, Distrito de San Isidro, Provincia y Departamento de Lima, promueve y organiza el sorteo denominado “</w:t>
      </w:r>
      <w:r w:rsidR="005F097B">
        <w:rPr>
          <w:b/>
        </w:rPr>
        <w:t>SORTEO DUELO DE GIGANTES</w:t>
      </w:r>
      <w:r>
        <w:t>”.</w:t>
      </w:r>
    </w:p>
    <w:p w14:paraId="6D245613" w14:textId="77777777" w:rsidR="009440E8" w:rsidRDefault="009440E8" w:rsidP="009440E8">
      <w:pPr>
        <w:jc w:val="both"/>
      </w:pPr>
    </w:p>
    <w:p w14:paraId="2606FB3C" w14:textId="02512EEE" w:rsidR="009440E8" w:rsidRDefault="127E740A" w:rsidP="009440E8">
      <w:pPr>
        <w:jc w:val="both"/>
      </w:pPr>
      <w:r>
        <w:t>Quien participe en este concurso de Santander Consumo acepta los términos y condiciones de este documento.</w:t>
      </w:r>
    </w:p>
    <w:p w14:paraId="74E0E8A9" w14:textId="77777777" w:rsidR="009440E8" w:rsidRDefault="009440E8" w:rsidP="009440E8">
      <w:pPr>
        <w:jc w:val="both"/>
      </w:pPr>
    </w:p>
    <w:p w14:paraId="734AA09D" w14:textId="77777777" w:rsidR="009440E8" w:rsidRDefault="009440E8" w:rsidP="009440E8">
      <w:pPr>
        <w:jc w:val="both"/>
      </w:pPr>
      <w:r>
        <w:t>Santander Consumo podrá interpretar, definir y establecer las situaciones que no estén textualmente previstas en los términos y condiciones, ajustando toda circunstancia o modificación a la legislación vigente.</w:t>
      </w:r>
    </w:p>
    <w:p w14:paraId="1100A5BE" w14:textId="77777777" w:rsidR="009440E8" w:rsidRDefault="009440E8" w:rsidP="009440E8">
      <w:pPr>
        <w:jc w:val="both"/>
      </w:pPr>
    </w:p>
    <w:p w14:paraId="60E3237E" w14:textId="18A7A75B" w:rsidR="009440E8" w:rsidRDefault="009440E8" w:rsidP="009440E8">
      <w:pPr>
        <w:jc w:val="both"/>
      </w:pPr>
      <w:r>
        <w:t xml:space="preserve">El presente sorteo tendrá validez </w:t>
      </w:r>
      <w:r w:rsidR="006003CA">
        <w:t>s</w:t>
      </w:r>
      <w:r w:rsidR="00FF479E">
        <w:t>ó</w:t>
      </w:r>
      <w:r w:rsidR="006003CA">
        <w:t>lo en Lima Metropolitana</w:t>
      </w:r>
      <w:r>
        <w:t>.</w:t>
      </w:r>
    </w:p>
    <w:p w14:paraId="04D57ED4" w14:textId="77777777" w:rsidR="009440E8" w:rsidRDefault="009440E8" w:rsidP="009440E8">
      <w:pPr>
        <w:jc w:val="both"/>
      </w:pPr>
    </w:p>
    <w:p w14:paraId="0D6F4DA1" w14:textId="77777777" w:rsidR="009440E8" w:rsidRDefault="009440E8" w:rsidP="009440E8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PERSONAS</w:t>
      </w:r>
      <w:r w:rsidRPr="00945E7E">
        <w:rPr>
          <w:b/>
        </w:rPr>
        <w:t xml:space="preserve"> QUE PARTICIPARAN</w:t>
      </w:r>
      <w:r>
        <w:rPr>
          <w:b/>
        </w:rPr>
        <w:t xml:space="preserve"> EN EL SORTEO</w:t>
      </w:r>
      <w:r w:rsidRPr="00945E7E">
        <w:rPr>
          <w:b/>
        </w:rPr>
        <w:t>:</w:t>
      </w:r>
    </w:p>
    <w:p w14:paraId="0201DF53" w14:textId="77777777" w:rsidR="009440E8" w:rsidRPr="00945E7E" w:rsidRDefault="009440E8" w:rsidP="009440E8">
      <w:pPr>
        <w:pStyle w:val="Prrafodelista"/>
        <w:ind w:left="1070" w:firstLine="0"/>
        <w:jc w:val="both"/>
        <w:rPr>
          <w:b/>
        </w:rPr>
      </w:pPr>
    </w:p>
    <w:p w14:paraId="7174E426" w14:textId="7D86A645" w:rsidR="00E85715" w:rsidRDefault="009440E8" w:rsidP="00E85715">
      <w:pPr>
        <w:jc w:val="both"/>
      </w:pPr>
      <w:r>
        <w:t>Podrán participar en el presente sorteo, las personas que cumplan con los siguientes requisitos:</w:t>
      </w:r>
    </w:p>
    <w:p w14:paraId="063D2D07" w14:textId="77777777" w:rsidR="009440E8" w:rsidRDefault="009440E8" w:rsidP="009440E8">
      <w:pPr>
        <w:jc w:val="both"/>
      </w:pPr>
    </w:p>
    <w:p w14:paraId="1282E06C" w14:textId="24FFC080" w:rsidR="00E85715" w:rsidRDefault="00E85715" w:rsidP="00E85715">
      <w:pPr>
        <w:pStyle w:val="Prrafodelista"/>
        <w:numPr>
          <w:ilvl w:val="0"/>
          <w:numId w:val="5"/>
        </w:numPr>
        <w:jc w:val="both"/>
      </w:pPr>
      <w:r>
        <w:t>Ser personas naturales mayores de 18 años identificadas con Documento Nacional de Identidad (DNI), Carné de Extranjería (CE) y/o con número de Pasaporte.</w:t>
      </w:r>
    </w:p>
    <w:p w14:paraId="09E9088A" w14:textId="77777777" w:rsidR="00E85715" w:rsidRDefault="00E85715" w:rsidP="00E85715">
      <w:pPr>
        <w:jc w:val="both"/>
      </w:pPr>
    </w:p>
    <w:p w14:paraId="33EEA9D7" w14:textId="025405AC" w:rsidR="00E85715" w:rsidDel="00091D7B" w:rsidRDefault="00E85715" w:rsidP="00E85715">
      <w:pPr>
        <w:pStyle w:val="Prrafodelista"/>
        <w:numPr>
          <w:ilvl w:val="0"/>
          <w:numId w:val="5"/>
        </w:numPr>
        <w:jc w:val="both"/>
        <w:rPr>
          <w:del w:id="0" w:author="Ariana Suarez Vela" w:date="2025-01-21T17:13:00Z"/>
        </w:rPr>
      </w:pPr>
      <w:r>
        <w:t>Las personas jurídicas podrán participar a través de su Representante Legal debidamente facultado.</w:t>
      </w:r>
    </w:p>
    <w:p w14:paraId="6C6A4291" w14:textId="61A523DC" w:rsidR="00091D7B" w:rsidRDefault="00091D7B">
      <w:pPr>
        <w:pStyle w:val="Prrafodelista"/>
        <w:numPr>
          <w:ilvl w:val="0"/>
          <w:numId w:val="5"/>
        </w:numPr>
        <w:jc w:val="both"/>
        <w:rPr>
          <w:ins w:id="1" w:author="Ariana Suarez Vela" w:date="2025-01-21T17:14:00Z"/>
        </w:rPr>
        <w:pPrChange w:id="2" w:author="Ariana Suarez Vela" w:date="2025-01-21T17:13:00Z">
          <w:pPr>
            <w:pStyle w:val="Prrafodelista"/>
            <w:numPr>
              <w:numId w:val="7"/>
            </w:numPr>
            <w:ind w:left="2136" w:hanging="360"/>
          </w:pPr>
        </w:pPrChange>
      </w:pPr>
    </w:p>
    <w:p w14:paraId="65F65DFE" w14:textId="77777777" w:rsidR="00E85715" w:rsidDel="00091D7B" w:rsidRDefault="00E85715">
      <w:pPr>
        <w:ind w:left="360"/>
        <w:jc w:val="both"/>
        <w:rPr>
          <w:del w:id="3" w:author="Ariana Suarez Vela" w:date="2025-01-21T17:13:00Z"/>
        </w:rPr>
        <w:pPrChange w:id="4" w:author="Ariana Suarez Vela" w:date="2025-01-21T17:17:00Z">
          <w:pPr>
            <w:jc w:val="both"/>
          </w:pPr>
        </w:pPrChange>
      </w:pPr>
    </w:p>
    <w:p w14:paraId="189B91E4" w14:textId="649D9BF7" w:rsidR="00E85715" w:rsidDel="00091D7B" w:rsidRDefault="00E85715">
      <w:pPr>
        <w:pStyle w:val="Prrafodelista"/>
        <w:rPr>
          <w:del w:id="5" w:author="Ariana Suarez Vela" w:date="2025-01-21T17:13:00Z"/>
        </w:rPr>
        <w:pPrChange w:id="6" w:author="Ariana Suarez Vela" w:date="2025-01-21T17:13:00Z">
          <w:pPr>
            <w:pStyle w:val="Prrafodelista"/>
            <w:numPr>
              <w:numId w:val="5"/>
            </w:numPr>
            <w:ind w:left="720" w:hanging="360"/>
            <w:jc w:val="both"/>
          </w:pPr>
        </w:pPrChange>
      </w:pPr>
      <w:del w:id="7" w:author="Ariana Suarez Vela" w:date="2025-01-21T17:13:00Z">
        <w:r w:rsidDel="00091D7B">
          <w:delText xml:space="preserve">Aquellas personas que hayan cumplido los siguientes pasos: </w:delText>
        </w:r>
      </w:del>
    </w:p>
    <w:p w14:paraId="16715155" w14:textId="77777777" w:rsidR="007B385D" w:rsidDel="00091D7B" w:rsidRDefault="007B385D">
      <w:pPr>
        <w:pStyle w:val="Prrafodelista"/>
        <w:rPr>
          <w:del w:id="8" w:author="Ariana Suarez Vela" w:date="2025-01-21T17:13:00Z"/>
        </w:rPr>
        <w:pPrChange w:id="9" w:author="Ariana Suarez Vela" w:date="2025-01-21T17:13:00Z">
          <w:pPr>
            <w:jc w:val="both"/>
          </w:pPr>
        </w:pPrChange>
      </w:pPr>
    </w:p>
    <w:p w14:paraId="5563D08D" w14:textId="1266A8D4" w:rsidR="00076128" w:rsidDel="00091D7B" w:rsidRDefault="007B385D">
      <w:pPr>
        <w:pStyle w:val="Prrafodelista"/>
        <w:numPr>
          <w:ilvl w:val="0"/>
          <w:numId w:val="5"/>
        </w:numPr>
        <w:jc w:val="both"/>
        <w:rPr>
          <w:del w:id="10" w:author="Ariana Suarez Vela" w:date="2025-01-21T17:13:00Z"/>
        </w:rPr>
        <w:pPrChange w:id="11" w:author="Ariana Suarez Vela" w:date="2025-01-21T17:13:00Z">
          <w:pPr>
            <w:pStyle w:val="Prrafodelista"/>
            <w:numPr>
              <w:numId w:val="7"/>
            </w:numPr>
            <w:ind w:left="2136" w:hanging="360"/>
          </w:pPr>
        </w:pPrChange>
      </w:pPr>
      <w:bookmarkStart w:id="12" w:name="_Hlk188351388"/>
      <w:r w:rsidRPr="007B385D">
        <w:t>Llenar</w:t>
      </w:r>
      <w:r w:rsidR="00076128">
        <w:t xml:space="preserve"> </w:t>
      </w:r>
      <w:r w:rsidRPr="007B385D">
        <w:t>el formulario</w:t>
      </w:r>
      <w:r w:rsidR="00076128">
        <w:t>:</w:t>
      </w:r>
      <w:r w:rsidR="00076128" w:rsidRPr="00076128">
        <w:t xml:space="preserve"> </w:t>
      </w:r>
      <w:ins w:id="13" w:author="Ariana Suarez Vela" w:date="2025-01-21T17:13:00Z">
        <w:r w:rsidR="00091D7B">
          <w:fldChar w:fldCharType="begin"/>
        </w:r>
        <w:r w:rsidR="00091D7B">
          <w:instrText xml:space="preserve"> HYPERLINK "</w:instrText>
        </w:r>
      </w:ins>
      <w:r w:rsidR="00091D7B" w:rsidRPr="00076128">
        <w:instrText>https://form.jotform.com/250203876833660?utm_source=redes&amp;utm_socialmedia=IG&amp;utm_campaing=organico&amp;utm_aim=AD&amp;utm_sorteo=duelodegigantes</w:instrText>
      </w:r>
      <w:ins w:id="14" w:author="Ariana Suarez Vela" w:date="2025-01-21T17:13:00Z">
        <w:r w:rsidR="00091D7B">
          <w:instrText xml:space="preserve">" </w:instrText>
        </w:r>
        <w:r w:rsidR="00091D7B">
          <w:fldChar w:fldCharType="separate"/>
        </w:r>
      </w:ins>
      <w:r w:rsidR="00091D7B" w:rsidRPr="00FE3375">
        <w:rPr>
          <w:rStyle w:val="Hipervnculo"/>
        </w:rPr>
        <w:t>https://form.jotform.com/250203876833660?utm_source=redes&amp;utm_socialmedia=IG&amp;utm_campaing=organico&amp;utm_aim=AD&amp;utm_sorteo=duelodegigantes</w:t>
      </w:r>
      <w:ins w:id="15" w:author="Ariana Suarez Vela" w:date="2025-01-21T17:13:00Z">
        <w:r w:rsidR="00091D7B">
          <w:fldChar w:fldCharType="end"/>
        </w:r>
        <w:r w:rsidR="00091D7B">
          <w:t xml:space="preserve"> </w:t>
        </w:r>
      </w:ins>
      <w:del w:id="16" w:author="Ariana Suarez Vela" w:date="2025-01-21T17:13:00Z">
        <w:r w:rsidRPr="007B385D" w:rsidDel="00091D7B">
          <w:delText xml:space="preserve"> </w:delText>
        </w:r>
      </w:del>
    </w:p>
    <w:p w14:paraId="114ED705" w14:textId="2A2935B0" w:rsidR="00E85715" w:rsidRDefault="007B385D">
      <w:pPr>
        <w:pStyle w:val="Prrafodelista"/>
        <w:numPr>
          <w:ilvl w:val="0"/>
          <w:numId w:val="5"/>
        </w:numPr>
        <w:jc w:val="both"/>
        <w:rPr>
          <w:ins w:id="17" w:author="Ariana Suarez Vela" w:date="2025-01-21T17:13:00Z"/>
        </w:rPr>
        <w:pPrChange w:id="18" w:author="Ariana Suarez Vela" w:date="2025-01-21T17:13:00Z">
          <w:pPr>
            <w:pStyle w:val="Prrafodelista"/>
            <w:ind w:left="2136" w:firstLine="0"/>
          </w:pPr>
        </w:pPrChange>
      </w:pPr>
      <w:r w:rsidRPr="007B385D">
        <w:t>con sus datos personales.</w:t>
      </w:r>
    </w:p>
    <w:bookmarkEnd w:id="12"/>
    <w:p w14:paraId="42614056" w14:textId="77777777" w:rsidR="00B37AB7" w:rsidRPr="007B385D" w:rsidRDefault="00B37AB7" w:rsidP="000707E7">
      <w:pPr>
        <w:pStyle w:val="Prrafodelista"/>
        <w:ind w:left="720" w:firstLine="0"/>
        <w:jc w:val="both"/>
        <w:rPr>
          <w:del w:id="19" w:author="Daniel Cueva Huillca" w:date="2025-01-21T22:43:00Z"/>
        </w:rPr>
      </w:pPr>
    </w:p>
    <w:p w14:paraId="7E48A0AB" w14:textId="77777777" w:rsidR="001B3EBF" w:rsidRDefault="001B3EBF" w:rsidP="003B5467">
      <w:pPr>
        <w:jc w:val="both"/>
      </w:pPr>
    </w:p>
    <w:p w14:paraId="4F0EBDFD" w14:textId="6EBCD34C" w:rsidR="001B3EBF" w:rsidRPr="00C15F4A" w:rsidRDefault="001B3EBF" w:rsidP="001B3EBF">
      <w:pPr>
        <w:pStyle w:val="Prrafodelista"/>
        <w:numPr>
          <w:ilvl w:val="0"/>
          <w:numId w:val="5"/>
        </w:numPr>
        <w:jc w:val="both"/>
      </w:pPr>
      <w:r w:rsidRPr="00C15F4A">
        <w:t>Para obtener este beneficio el(la) cliente debe estar pagando su crédito con normalidad. Donde Normalidad = Cuotas pagadas puntualmente de los 6 últimos meses, dentro de la fecha de pago prevista en su cronograma y estar al día a la fecha del sorteo.</w:t>
      </w:r>
    </w:p>
    <w:p w14:paraId="6E91E263" w14:textId="4368B2FE" w:rsidR="00E85715" w:rsidRDefault="00E85715" w:rsidP="00E85715">
      <w:pPr>
        <w:jc w:val="both"/>
      </w:pPr>
    </w:p>
    <w:p w14:paraId="22A799CF" w14:textId="77777777" w:rsidR="00883614" w:rsidRDefault="00883614" w:rsidP="00E85715">
      <w:pPr>
        <w:jc w:val="both"/>
      </w:pPr>
    </w:p>
    <w:p w14:paraId="29621D53" w14:textId="2519BAA2" w:rsidR="009440E8" w:rsidRDefault="00091D7B" w:rsidP="00091D7B">
      <w:pPr>
        <w:pStyle w:val="Prrafodelista"/>
        <w:numPr>
          <w:ilvl w:val="0"/>
          <w:numId w:val="5"/>
        </w:numPr>
        <w:jc w:val="both"/>
      </w:pPr>
      <w:ins w:id="20" w:author="Ariana Suarez Vela" w:date="2025-01-21T17:17:00Z">
        <w:r>
          <w:t xml:space="preserve">El participante deberá tener un crédito vehicular activo con Santander Consumo. </w:t>
        </w:r>
      </w:ins>
      <w:r w:rsidR="00E85715">
        <w:t>No aplica para clientes que en algún momento hayan tenido un crédito vencido, refinanciado, judicializado</w:t>
      </w:r>
      <w:ins w:id="21" w:author="Ariana Suarez Vela" w:date="2025-01-21T17:15:00Z">
        <w:r>
          <w:t xml:space="preserve"> o </w:t>
        </w:r>
      </w:ins>
      <w:del w:id="22" w:author="Ariana Suarez Vela" w:date="2025-01-21T17:15:00Z">
        <w:r w:rsidR="00E85715" w:rsidDel="00091D7B">
          <w:delText xml:space="preserve">, </w:delText>
        </w:r>
      </w:del>
      <w:r w:rsidR="00E85715">
        <w:t>su vehículo financiado con Santander Consumo haya sido incautado.</w:t>
      </w:r>
    </w:p>
    <w:p w14:paraId="6D8ADC41" w14:textId="77777777" w:rsidR="00E85715" w:rsidRDefault="00E85715" w:rsidP="00E85715">
      <w:pPr>
        <w:jc w:val="both"/>
      </w:pPr>
    </w:p>
    <w:p w14:paraId="340BC5F4" w14:textId="556D310F" w:rsidR="009440E8" w:rsidRDefault="009440E8" w:rsidP="009440E8">
      <w:pPr>
        <w:jc w:val="both"/>
      </w:pPr>
      <w:r>
        <w:t>Santander Consumo podrá suspender definitiva o transitoriamente el sorteo, así como también podrá introducir las modificaciones que juzgue conveniente en cuanto a sus condiciones y características sin que ello genere reclamo alguno por parte de los clientes de Santander Consumo.</w:t>
      </w:r>
    </w:p>
    <w:p w14:paraId="3A78E083" w14:textId="36373CAB" w:rsidR="00091D7B" w:rsidRDefault="00091D7B" w:rsidP="009440E8">
      <w:pPr>
        <w:jc w:val="both"/>
        <w:rPr>
          <w:ins w:id="23" w:author="Ariana Suarez Vela" w:date="2025-01-21T17:26:00Z"/>
        </w:rPr>
      </w:pPr>
    </w:p>
    <w:p w14:paraId="001F3DA6" w14:textId="77777777" w:rsidR="009D52C4" w:rsidRDefault="009D52C4" w:rsidP="009440E8">
      <w:pPr>
        <w:jc w:val="both"/>
        <w:rPr>
          <w:ins w:id="24" w:author="Ariana Suarez Vela" w:date="2025-01-21T17:16:00Z"/>
        </w:rPr>
      </w:pPr>
    </w:p>
    <w:p w14:paraId="0D65A8CB" w14:textId="77777777" w:rsidR="00091D7B" w:rsidRDefault="00091D7B" w:rsidP="009440E8">
      <w:pPr>
        <w:jc w:val="both"/>
      </w:pPr>
    </w:p>
    <w:p w14:paraId="5B88C354" w14:textId="77777777" w:rsidR="009440E8" w:rsidRDefault="009440E8" w:rsidP="009440E8">
      <w:pPr>
        <w:pStyle w:val="Prrafodelista"/>
        <w:numPr>
          <w:ilvl w:val="0"/>
          <w:numId w:val="1"/>
        </w:numPr>
        <w:jc w:val="both"/>
        <w:rPr>
          <w:b/>
        </w:rPr>
      </w:pPr>
      <w:r w:rsidRPr="00945E7E">
        <w:rPr>
          <w:b/>
        </w:rPr>
        <w:t>DE LA VIGENCIA DEL SORTEO</w:t>
      </w:r>
    </w:p>
    <w:p w14:paraId="28BA4748" w14:textId="77777777" w:rsidR="009440E8" w:rsidRPr="00945E7E" w:rsidRDefault="009440E8" w:rsidP="009440E8">
      <w:pPr>
        <w:pStyle w:val="Prrafodelista"/>
        <w:ind w:left="1070" w:firstLine="0"/>
        <w:jc w:val="both"/>
        <w:rPr>
          <w:b/>
        </w:rPr>
      </w:pPr>
    </w:p>
    <w:p w14:paraId="0D4D5FDD" w14:textId="7800D997" w:rsidR="009440E8" w:rsidRDefault="00BE36B3" w:rsidP="009440E8">
      <w:pPr>
        <w:jc w:val="both"/>
      </w:pPr>
      <w:r>
        <w:t xml:space="preserve">Podrán participar desde el </w:t>
      </w:r>
      <w:r w:rsidR="007B385D" w:rsidRPr="007B385D">
        <w:t>21</w:t>
      </w:r>
      <w:r w:rsidR="00430407" w:rsidRPr="007B385D">
        <w:t>/</w:t>
      </w:r>
      <w:r w:rsidR="007B385D" w:rsidRPr="007B385D">
        <w:t>01</w:t>
      </w:r>
      <w:r w:rsidR="00430407" w:rsidRPr="007B385D">
        <w:t>/202</w:t>
      </w:r>
      <w:r w:rsidR="007B385D" w:rsidRPr="007B385D">
        <w:t>5</w:t>
      </w:r>
      <w:r w:rsidR="00430407">
        <w:t xml:space="preserve"> hasta el </w:t>
      </w:r>
      <w:r w:rsidR="007B385D" w:rsidRPr="007B385D">
        <w:t>2</w:t>
      </w:r>
      <w:r w:rsidR="003E1DFF">
        <w:t>7</w:t>
      </w:r>
      <w:r w:rsidR="00430407" w:rsidRPr="007B385D">
        <w:t>/</w:t>
      </w:r>
      <w:r w:rsidR="007B385D" w:rsidRPr="007B385D">
        <w:t>01</w:t>
      </w:r>
      <w:r w:rsidR="00430407" w:rsidRPr="007B385D">
        <w:t>/202</w:t>
      </w:r>
      <w:r w:rsidR="007B385D" w:rsidRPr="007B385D">
        <w:t>5</w:t>
      </w:r>
      <w:r w:rsidR="00430407">
        <w:t xml:space="preserve"> </w:t>
      </w:r>
      <w:r w:rsidR="003E1DFF">
        <w:t xml:space="preserve">hasta las 12:00 horas </w:t>
      </w:r>
      <w:r w:rsidR="009440E8">
        <w:t xml:space="preserve">y aplica a las personas que cumplan con los requisitos descritos del numeral 2, el </w:t>
      </w:r>
      <w:ins w:id="25" w:author="Ariana Suarez Vela" w:date="2025-01-21T15:53:00Z">
        <w:r w:rsidR="00883614">
          <w:t xml:space="preserve">resultado del </w:t>
        </w:r>
      </w:ins>
      <w:r w:rsidR="009440E8">
        <w:t>sorteo será anunciado vía redes so</w:t>
      </w:r>
      <w:r w:rsidR="00AC515F">
        <w:t>ciales</w:t>
      </w:r>
      <w:r>
        <w:t xml:space="preserve"> el </w:t>
      </w:r>
      <w:r w:rsidR="007B385D" w:rsidRPr="007B385D">
        <w:t>2</w:t>
      </w:r>
      <w:r w:rsidR="003E1DFF">
        <w:t>7</w:t>
      </w:r>
      <w:r w:rsidR="00430407" w:rsidRPr="007B385D">
        <w:t>/</w:t>
      </w:r>
      <w:r w:rsidR="007B385D" w:rsidRPr="007B385D">
        <w:t>01</w:t>
      </w:r>
      <w:r w:rsidR="00430407" w:rsidRPr="007B385D">
        <w:t>/202</w:t>
      </w:r>
      <w:r w:rsidR="007B385D" w:rsidRPr="007B385D">
        <w:t>5</w:t>
      </w:r>
      <w:r w:rsidR="00430407">
        <w:t xml:space="preserve"> </w:t>
      </w:r>
      <w:r w:rsidR="00AC515F">
        <w:t xml:space="preserve">(Instagram y/o Facebook). </w:t>
      </w:r>
    </w:p>
    <w:p w14:paraId="6C63586E" w14:textId="28AA03F0" w:rsidR="009440E8" w:rsidRDefault="009440E8" w:rsidP="009440E8">
      <w:pPr>
        <w:jc w:val="both"/>
      </w:pPr>
    </w:p>
    <w:p w14:paraId="3A44682D" w14:textId="2EFC791A" w:rsidR="009440E8" w:rsidRDefault="009440E8" w:rsidP="009440E8">
      <w:pPr>
        <w:jc w:val="both"/>
      </w:pPr>
    </w:p>
    <w:p w14:paraId="6D5D55B2" w14:textId="77777777" w:rsidR="009440E8" w:rsidRPr="00051BBB" w:rsidRDefault="009440E8" w:rsidP="009440E8">
      <w:pPr>
        <w:pStyle w:val="Prrafodelista"/>
        <w:numPr>
          <w:ilvl w:val="0"/>
          <w:numId w:val="1"/>
        </w:numPr>
        <w:jc w:val="both"/>
        <w:rPr>
          <w:b/>
        </w:rPr>
      </w:pPr>
      <w:r w:rsidRPr="00945E7E">
        <w:rPr>
          <w:b/>
        </w:rPr>
        <w:lastRenderedPageBreak/>
        <w:t>NÚMERO Y SELECCIÓN DE GANADORES</w:t>
      </w:r>
    </w:p>
    <w:p w14:paraId="30AD7537" w14:textId="0232608A" w:rsidR="009440E8" w:rsidRDefault="009440E8" w:rsidP="009440E8">
      <w:pPr>
        <w:pStyle w:val="Textoindependiente"/>
        <w:spacing w:before="199"/>
        <w:ind w:right="122"/>
        <w:jc w:val="both"/>
      </w:pPr>
      <w:r>
        <w:t>Las personas que cumplan con los requisitos establecidos en el numeral 2, podrán parti</w:t>
      </w:r>
      <w:r w:rsidR="00A65BE4">
        <w:t xml:space="preserve">cipar del </w:t>
      </w:r>
      <w:r w:rsidR="00BE36B3">
        <w:t>sorteo. Será</w:t>
      </w:r>
      <w:r w:rsidR="00C15F4A">
        <w:t xml:space="preserve"> </w:t>
      </w:r>
      <w:r w:rsidR="007B385D" w:rsidRPr="001732EC">
        <w:t>un</w:t>
      </w:r>
      <w:ins w:id="26" w:author="Ariana Suarez Vela" w:date="2025-01-21T15:53:00Z">
        <w:r w:rsidR="00883614">
          <w:t>(a)</w:t>
        </w:r>
      </w:ins>
      <w:r w:rsidR="007B385D" w:rsidRPr="001732EC">
        <w:t xml:space="preserve"> </w:t>
      </w:r>
      <w:r w:rsidR="00430407" w:rsidRPr="001732EC">
        <w:t>(</w:t>
      </w:r>
      <w:r w:rsidR="007B385D" w:rsidRPr="001732EC">
        <w:t>01</w:t>
      </w:r>
      <w:r w:rsidR="00430407" w:rsidRPr="001732EC">
        <w:t>)</w:t>
      </w:r>
      <w:r w:rsidR="00430407">
        <w:t xml:space="preserve"> </w:t>
      </w:r>
      <w:r w:rsidR="00BE36B3">
        <w:t>ganador</w:t>
      </w:r>
      <w:ins w:id="27" w:author="Ariana Suarez Vela" w:date="2025-01-21T15:53:00Z">
        <w:r w:rsidR="00883614">
          <w:t xml:space="preserve">(a) </w:t>
        </w:r>
      </w:ins>
      <w:del w:id="28" w:author="Ariana Suarez Vela" w:date="2025-01-21T15:53:00Z">
        <w:r w:rsidR="00BE36B3" w:rsidDel="00883614">
          <w:delText xml:space="preserve"> </w:delText>
        </w:r>
      </w:del>
      <w:r w:rsidR="00BE36B3">
        <w:t>escogido</w:t>
      </w:r>
      <w:r>
        <w:t xml:space="preserve"> a través de una herramienta de sorteo aleatoria.</w:t>
      </w:r>
    </w:p>
    <w:p w14:paraId="09769A06" w14:textId="77777777" w:rsidR="009440E8" w:rsidRDefault="009440E8" w:rsidP="009440E8">
      <w:pPr>
        <w:jc w:val="both"/>
      </w:pPr>
    </w:p>
    <w:p w14:paraId="25FF7FE5" w14:textId="56CF7641" w:rsidR="009440E8" w:rsidRDefault="00BE36B3" w:rsidP="009440E8">
      <w:pPr>
        <w:jc w:val="both"/>
      </w:pPr>
      <w:r>
        <w:t>El</w:t>
      </w:r>
      <w:r w:rsidR="009440E8">
        <w:t xml:space="preserve"> ganador</w:t>
      </w:r>
      <w:r>
        <w:t xml:space="preserve"> será anunciado el </w:t>
      </w:r>
      <w:r w:rsidR="001732EC" w:rsidRPr="001732EC">
        <w:t>27</w:t>
      </w:r>
      <w:r w:rsidR="00430407" w:rsidRPr="001732EC">
        <w:t>/</w:t>
      </w:r>
      <w:r w:rsidR="001732EC" w:rsidRPr="001732EC">
        <w:t>01</w:t>
      </w:r>
      <w:r w:rsidR="00430407" w:rsidRPr="001732EC">
        <w:t>/202</w:t>
      </w:r>
      <w:r w:rsidR="001732EC" w:rsidRPr="001732EC">
        <w:t>5</w:t>
      </w:r>
      <w:r w:rsidR="00F65077">
        <w:t xml:space="preserve">, </w:t>
      </w:r>
      <w:r w:rsidR="009440E8" w:rsidRPr="00227CC6">
        <w:t>vía redes</w:t>
      </w:r>
      <w:r w:rsidR="009440E8">
        <w:t xml:space="preserve"> sociales (Instagram y/o Facebook).  Sin perjuicio de ello, Santander Consumo se comunicará vía telefónica y/o correo electrónico con el(la) ganador(a) del sorteo para informarle que ha sido acreedor(a) del premio. En la llamada y/o correo, el(la) ganador(a) deberá validar sus datos personales.</w:t>
      </w:r>
    </w:p>
    <w:p w14:paraId="55DA3202" w14:textId="77777777" w:rsidR="009440E8" w:rsidRDefault="009440E8" w:rsidP="009440E8">
      <w:pPr>
        <w:jc w:val="both"/>
      </w:pPr>
    </w:p>
    <w:p w14:paraId="2EBD4AF3" w14:textId="77777777" w:rsidR="009440E8" w:rsidRPr="00945E7E" w:rsidRDefault="009440E8" w:rsidP="009440E8">
      <w:pPr>
        <w:pStyle w:val="Prrafodelista"/>
        <w:numPr>
          <w:ilvl w:val="0"/>
          <w:numId w:val="1"/>
        </w:numPr>
        <w:jc w:val="both"/>
        <w:rPr>
          <w:b/>
        </w:rPr>
      </w:pPr>
      <w:r w:rsidRPr="00945E7E">
        <w:rPr>
          <w:b/>
        </w:rPr>
        <w:t>DEL PREMIO Y SUS TÉRMINOS Y CONDICIONES</w:t>
      </w:r>
    </w:p>
    <w:p w14:paraId="2EF1060C" w14:textId="77777777" w:rsidR="009440E8" w:rsidRDefault="009440E8" w:rsidP="009440E8">
      <w:pPr>
        <w:jc w:val="both"/>
      </w:pPr>
    </w:p>
    <w:p w14:paraId="6F81D5EB" w14:textId="6C86E154" w:rsidR="009440E8" w:rsidRDefault="00BF07B2" w:rsidP="009440E8">
      <w:pPr>
        <w:jc w:val="both"/>
      </w:pPr>
      <w:r>
        <w:t xml:space="preserve">El premio será </w:t>
      </w:r>
      <w:r w:rsidR="00FF479E" w:rsidRPr="00FF479E">
        <w:t>una (1) entrada doble occidente central, para el partido Universitario Vs. Inter Miami</w:t>
      </w:r>
      <w:r>
        <w:t>.</w:t>
      </w:r>
      <w:r w:rsidR="009440E8">
        <w:t xml:space="preserve"> Santander Consumo se reserva el derecho de cambiar el premio por situaciones ajenas sin previo aviso.</w:t>
      </w:r>
    </w:p>
    <w:p w14:paraId="62F89739" w14:textId="77777777" w:rsidR="009440E8" w:rsidRDefault="009440E8" w:rsidP="009440E8">
      <w:pPr>
        <w:jc w:val="both"/>
      </w:pPr>
    </w:p>
    <w:p w14:paraId="75CE5379" w14:textId="19B7638A" w:rsidR="009440E8" w:rsidRDefault="22557956" w:rsidP="009440E8">
      <w:pPr>
        <w:jc w:val="both"/>
      </w:pPr>
      <w:r>
        <w:t xml:space="preserve">El premio se entregará </w:t>
      </w:r>
      <w:r w:rsidR="001B3EBF">
        <w:t xml:space="preserve">hasta el 28 de </w:t>
      </w:r>
      <w:r w:rsidR="003B5467">
        <w:t>enero</w:t>
      </w:r>
      <w:ins w:id="29" w:author="Ariana Suarez Vela" w:date="2025-01-21T15:54:00Z">
        <w:r w:rsidR="00883614">
          <w:t xml:space="preserve"> de 2025</w:t>
        </w:r>
      </w:ins>
      <w:r w:rsidR="001B3EBF">
        <w:t xml:space="preserve"> como fecha límite</w:t>
      </w:r>
      <w:r>
        <w:t xml:space="preserve"> y, tras corroborar el cumplimiento de los requisitos, los datos del(la) ganador(a) y previo contacto, por correo electrónico y/o telefónico donde le llegará la información para coordinar con el área de marketing a través del siguiente correo: marketing@santanderconsumer.com.pe del recojo del premio en nuestra agencia principal ubicada en Av. Rivera Navarrete 475, Edificio Torre Navarrete – San Isidro.</w:t>
      </w:r>
      <w:r w:rsidR="009440E8">
        <w:t xml:space="preserve"> </w:t>
      </w:r>
    </w:p>
    <w:p w14:paraId="07654D22" w14:textId="77777777" w:rsidR="009440E8" w:rsidRDefault="009440E8" w:rsidP="009440E8">
      <w:pPr>
        <w:jc w:val="both"/>
      </w:pPr>
    </w:p>
    <w:p w14:paraId="544CD4B6" w14:textId="15C1D9AA" w:rsidR="009440E8" w:rsidRDefault="009440E8" w:rsidP="009440E8">
      <w:pPr>
        <w:jc w:val="both"/>
      </w:pPr>
      <w:r>
        <w:t>Téngase presente que el(la) ganador(a) deberá validar su identidad a través de su Documento Oficial de Identidad. Asimismo, podrá</w:t>
      </w:r>
      <w:del w:id="30" w:author="Ariana Suarez Vela" w:date="2025-01-21T15:55:00Z">
        <w:r w:rsidDel="00883614">
          <w:delText>n</w:delText>
        </w:r>
      </w:del>
      <w:r>
        <w:t xml:space="preserve"> facultar a un tercero el recojo del premio</w:t>
      </w:r>
      <w:ins w:id="31" w:author="Ariana Suarez Vela" w:date="2025-01-21T15:55:00Z">
        <w:r w:rsidR="00883614">
          <w:t>, siempre que se haya</w:t>
        </w:r>
      </w:ins>
      <w:r>
        <w:t xml:space="preserve"> presenta</w:t>
      </w:r>
      <w:del w:id="32" w:author="Ariana Suarez Vela" w:date="2025-01-21T15:55:00Z">
        <w:r w:rsidDel="00883614">
          <w:delText>n</w:delText>
        </w:r>
      </w:del>
      <w:r>
        <w:t xml:space="preserve">do </w:t>
      </w:r>
      <w:del w:id="33" w:author="Ariana Suarez Vela" w:date="2025-01-21T15:55:00Z">
        <w:r w:rsidDel="00883614">
          <w:delText xml:space="preserve">a través de </w:delText>
        </w:r>
      </w:del>
      <w:r>
        <w:t>una Carta Poder con firma legalizada.</w:t>
      </w:r>
    </w:p>
    <w:p w14:paraId="22892F46" w14:textId="77777777" w:rsidR="009440E8" w:rsidRDefault="009440E8" w:rsidP="009440E8">
      <w:pPr>
        <w:jc w:val="both"/>
      </w:pPr>
    </w:p>
    <w:p w14:paraId="5B611EBA" w14:textId="45114E3F" w:rsidR="009440E8" w:rsidRPr="00B15C68" w:rsidRDefault="009440E8" w:rsidP="00B15C68">
      <w:pPr>
        <w:pStyle w:val="Prrafodelista"/>
        <w:numPr>
          <w:ilvl w:val="0"/>
          <w:numId w:val="1"/>
        </w:numPr>
        <w:jc w:val="both"/>
        <w:rPr>
          <w:b/>
        </w:rPr>
      </w:pPr>
      <w:r w:rsidRPr="00945E7E">
        <w:rPr>
          <w:b/>
        </w:rPr>
        <w:t>FACULTADES DE SANTANDER CONSUMO</w:t>
      </w:r>
    </w:p>
    <w:p w14:paraId="37E4A601" w14:textId="77777777" w:rsidR="009440E8" w:rsidRDefault="009440E8" w:rsidP="009440E8">
      <w:pPr>
        <w:jc w:val="both"/>
      </w:pPr>
      <w:r>
        <w:t>Santander Consumo se reserva el derecho de descartar las participaciones que pueda considerar fraudulentas; así como, las que no reúnan los requisitos y condiciones establecidas en los presentes térmicos y condiciones, sin asumir ningún tipo de responsabilidad.</w:t>
      </w:r>
    </w:p>
    <w:p w14:paraId="64A53AAA" w14:textId="77777777" w:rsidR="00883614" w:rsidRDefault="00883614" w:rsidP="009440E8">
      <w:pPr>
        <w:jc w:val="both"/>
      </w:pPr>
    </w:p>
    <w:p w14:paraId="6691A1B1" w14:textId="77777777" w:rsidR="009440E8" w:rsidRDefault="009440E8" w:rsidP="009440E8">
      <w:pPr>
        <w:jc w:val="both"/>
      </w:pPr>
    </w:p>
    <w:p w14:paraId="7F07BAE3" w14:textId="5D4B222E" w:rsidR="009440E8" w:rsidRPr="00B15C68" w:rsidRDefault="009440E8" w:rsidP="00B15C68">
      <w:pPr>
        <w:pStyle w:val="Prrafodelista"/>
        <w:numPr>
          <w:ilvl w:val="0"/>
          <w:numId w:val="1"/>
        </w:numPr>
        <w:jc w:val="both"/>
        <w:rPr>
          <w:b/>
        </w:rPr>
      </w:pPr>
      <w:r w:rsidRPr="00945E7E">
        <w:rPr>
          <w:b/>
        </w:rPr>
        <w:t>DERECHOS DE LA PROPIEDAD INTELECTUAL</w:t>
      </w:r>
    </w:p>
    <w:p w14:paraId="6699A50D" w14:textId="77777777" w:rsidR="009440E8" w:rsidRDefault="009440E8" w:rsidP="009440E8">
      <w:pPr>
        <w:jc w:val="both"/>
      </w:pPr>
      <w:r>
        <w:t>Santander Consumo se reserva el derecho de usar los nombres e imágenes del(la) ganador(a) del sorteo, así como de todos aquellos que cumplan con las condiciones del presente sorteo a efectos de su utilización en fines publicitarios en los medios que estime oportunos y sin necesidad de notificación explícita.</w:t>
      </w:r>
    </w:p>
    <w:p w14:paraId="2F5DD70A" w14:textId="77777777" w:rsidR="009440E8" w:rsidRDefault="009440E8" w:rsidP="009440E8">
      <w:pPr>
        <w:jc w:val="both"/>
      </w:pPr>
    </w:p>
    <w:p w14:paraId="6F5655C2" w14:textId="1705DCBE" w:rsidR="009440E8" w:rsidRPr="00B15C68" w:rsidRDefault="009440E8" w:rsidP="00B15C68">
      <w:pPr>
        <w:pStyle w:val="Prrafodelista"/>
        <w:numPr>
          <w:ilvl w:val="0"/>
          <w:numId w:val="1"/>
        </w:numPr>
        <w:jc w:val="both"/>
        <w:rPr>
          <w:b/>
        </w:rPr>
      </w:pPr>
      <w:r w:rsidRPr="00945E7E">
        <w:rPr>
          <w:b/>
        </w:rPr>
        <w:t>ACEPTACIÓN DE LOS TÉRMINOS Y CONDICIONES</w:t>
      </w:r>
    </w:p>
    <w:p w14:paraId="5E24F45A" w14:textId="0652CB3B" w:rsidR="009440E8" w:rsidRDefault="71D0E6A2" w:rsidP="009440E8">
      <w:pPr>
        <w:jc w:val="both"/>
      </w:pPr>
      <w:r>
        <w:t xml:space="preserve">Quienes participen en el sorteo conocerán esta base legal, publicada en la página web de Santander Consumo, dentro de la opción de </w:t>
      </w:r>
      <w:ins w:id="34" w:author="Ariana Suarez Vela" w:date="2025-01-21T15:56:00Z">
        <w:r w:rsidR="00883614">
          <w:t xml:space="preserve">Portal de </w:t>
        </w:r>
      </w:ins>
      <w:del w:id="35" w:author="Ariana Suarez Vela" w:date="2025-01-21T15:56:00Z">
        <w:r w:rsidDel="00883614">
          <w:delText>t</w:delText>
        </w:r>
      </w:del>
      <w:ins w:id="36" w:author="Ariana Suarez Vela" w:date="2025-01-21T15:56:00Z">
        <w:r w:rsidR="00883614">
          <w:t>T</w:t>
        </w:r>
      </w:ins>
      <w:r>
        <w:t>ransparencia&gt;Promociones y campañas&gt;</w:t>
      </w:r>
      <w:r w:rsidR="7D18AD62">
        <w:t>Campañas vigentes&gt;</w:t>
      </w:r>
      <w:r>
        <w:t xml:space="preserve"> </w:t>
      </w:r>
      <w:r w:rsidR="001732EC">
        <w:t>Sorteo</w:t>
      </w:r>
      <w:r w:rsidR="006003CA">
        <w:t xml:space="preserve"> </w:t>
      </w:r>
      <w:r w:rsidR="00C15F4A">
        <w:t>“</w:t>
      </w:r>
      <w:r w:rsidR="006003CA">
        <w:t>Duelo de Gigantes</w:t>
      </w:r>
      <w:r w:rsidR="00C15F4A">
        <w:t>”</w:t>
      </w:r>
      <w:r w:rsidR="5A31EC22">
        <w:t xml:space="preserve">, </w:t>
      </w:r>
      <w:r>
        <w:t>donde se observarán los términos y condiciones del sorteo.</w:t>
      </w:r>
      <w:r w:rsidR="009440E8">
        <w:t xml:space="preserve"> Asimismo, la recepción del premio de </w:t>
      </w:r>
      <w:r w:rsidR="00FF479E" w:rsidRPr="00FF479E">
        <w:t>una (1) entrada doble occidente central, para el partido Universitario Vs. Inter Miami</w:t>
      </w:r>
      <w:r w:rsidR="00CD1386">
        <w:t xml:space="preserve">. El </w:t>
      </w:r>
      <w:r w:rsidR="009440E8">
        <w:t>ganador, implica forzosa e ineludible obligación de conocer las condiciones y la forma de participar, así como las restricciones, limitaciones y responsabilidades en cuanto al sorteo.</w:t>
      </w:r>
    </w:p>
    <w:p w14:paraId="4ABF0AB8" w14:textId="77777777" w:rsidR="009440E8" w:rsidRDefault="009440E8" w:rsidP="009440E8">
      <w:pPr>
        <w:jc w:val="both"/>
      </w:pPr>
    </w:p>
    <w:p w14:paraId="1E0B0F82" w14:textId="4C3B6BE7" w:rsidR="009440E8" w:rsidRDefault="009440E8" w:rsidP="009440E8">
      <w:pPr>
        <w:jc w:val="both"/>
      </w:pPr>
      <w:r>
        <w:t xml:space="preserve">Si una persona no demuestra la voluntad de aceptar estas regulaciones del sorteo, Santander Consumo no asumirá ningún tipo de responsabilidad, exonerándose de las obligaciones de otorgar el premio </w:t>
      </w:r>
      <w:r w:rsidR="00FF479E">
        <w:t xml:space="preserve">de </w:t>
      </w:r>
      <w:r w:rsidR="00FF479E" w:rsidRPr="00FF479E">
        <w:t>una (1) entrada doble occidente central, para el partido Universitario Vs. Inter Miami</w:t>
      </w:r>
      <w:r w:rsidR="00CD1386">
        <w:t xml:space="preserve">. </w:t>
      </w:r>
      <w:r>
        <w:t>Por tanto, la base legal del sorteo se entenderá como íntegro, totalmente conocido y aceptado por todas las personas que participen del sorteo.</w:t>
      </w:r>
    </w:p>
    <w:p w14:paraId="52B7F0FD" w14:textId="1007F502" w:rsidR="009440E8" w:rsidRDefault="009440E8" w:rsidP="009440E8">
      <w:pPr>
        <w:jc w:val="both"/>
      </w:pPr>
    </w:p>
    <w:p w14:paraId="75A50009" w14:textId="77777777" w:rsidR="009440E8" w:rsidRDefault="009440E8" w:rsidP="009440E8">
      <w:pPr>
        <w:pStyle w:val="Prrafodelista"/>
        <w:numPr>
          <w:ilvl w:val="0"/>
          <w:numId w:val="1"/>
        </w:numPr>
        <w:jc w:val="both"/>
        <w:rPr>
          <w:b/>
        </w:rPr>
      </w:pPr>
      <w:r w:rsidRPr="00945E7E">
        <w:rPr>
          <w:b/>
        </w:rPr>
        <w:t>PROTECCIÓN DE DATOS PERSONALES</w:t>
      </w:r>
    </w:p>
    <w:p w14:paraId="55FF4936" w14:textId="77777777" w:rsidR="009440E8" w:rsidRPr="00945E7E" w:rsidRDefault="009440E8" w:rsidP="009440E8">
      <w:pPr>
        <w:pStyle w:val="Prrafodelista"/>
        <w:ind w:left="1070" w:firstLine="0"/>
        <w:jc w:val="both"/>
        <w:rPr>
          <w:b/>
        </w:rPr>
      </w:pPr>
    </w:p>
    <w:p w14:paraId="3DA884D8" w14:textId="78BCFB41" w:rsidR="009440E8" w:rsidRDefault="42DF537D" w:rsidP="009440E8">
      <w:pPr>
        <w:jc w:val="both"/>
      </w:pPr>
      <w:r>
        <w:t>Los participantes que cumplan con las condiciones de este sorteo dan consentimiento al tratamiento de sus datos personales, para que se incorporen a una base de datos cuyo responsable será Santander Consumo, que los utilizará para gestionarlo, para contactar al ganador(a), y enviarle comunicaciones posteriores sobre la recepción del premio.</w:t>
      </w:r>
      <w:r w:rsidR="009440E8">
        <w:t xml:space="preserve"> Estos datos serán tratados confidencialmente y de conformidad con la Ley N° 29733 – Ley de </w:t>
      </w:r>
      <w:r w:rsidR="009440E8">
        <w:lastRenderedPageBreak/>
        <w:t>Protección de Datos Personales; y, su reglamento. Los participantes garantizan y responden de la veracidad, exactitud, vigencia y autenticidad de su información personal.</w:t>
      </w:r>
    </w:p>
    <w:p w14:paraId="04FD1F59" w14:textId="77777777" w:rsidR="009440E8" w:rsidRDefault="009440E8" w:rsidP="009440E8">
      <w:pPr>
        <w:jc w:val="both"/>
      </w:pPr>
    </w:p>
    <w:p w14:paraId="7DA85ABE" w14:textId="77777777" w:rsidR="009440E8" w:rsidRDefault="009440E8" w:rsidP="009440E8">
      <w:pPr>
        <w:pStyle w:val="Prrafodelista"/>
        <w:numPr>
          <w:ilvl w:val="0"/>
          <w:numId w:val="1"/>
        </w:numPr>
        <w:jc w:val="both"/>
        <w:rPr>
          <w:b/>
        </w:rPr>
      </w:pPr>
      <w:r w:rsidRPr="00945E7E">
        <w:rPr>
          <w:b/>
        </w:rPr>
        <w:t>DESVINCULACIÓN DE INSTAGRAM Y FACEBOOK</w:t>
      </w:r>
    </w:p>
    <w:p w14:paraId="3EAE1AD1" w14:textId="77777777" w:rsidR="009440E8" w:rsidRPr="00945E7E" w:rsidRDefault="009440E8" w:rsidP="009440E8">
      <w:pPr>
        <w:pStyle w:val="Prrafodelista"/>
        <w:ind w:left="1070" w:firstLine="0"/>
        <w:jc w:val="both"/>
        <w:rPr>
          <w:b/>
        </w:rPr>
      </w:pPr>
    </w:p>
    <w:p w14:paraId="38479E11" w14:textId="77777777" w:rsidR="009440E8" w:rsidRDefault="009440E8" w:rsidP="009440E8">
      <w:pPr>
        <w:jc w:val="both"/>
      </w:pPr>
      <w:r>
        <w:t>Instagram y Facebook no patrocinan, avalan ni administran de modo alguno la presente promoción ni están asociado a esta.</w:t>
      </w:r>
    </w:p>
    <w:p w14:paraId="2891B13E" w14:textId="6B4A62BA" w:rsidR="009440E8" w:rsidRPr="00945E7E" w:rsidRDefault="009440E8" w:rsidP="009440E8"/>
    <w:sectPr w:rsidR="009440E8" w:rsidRPr="00945E7E">
      <w:headerReference w:type="default" r:id="rId10"/>
      <w:pgSz w:w="12240" w:h="15840"/>
      <w:pgMar w:top="1480" w:right="15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80318" w14:textId="77777777" w:rsidR="004B7964" w:rsidRDefault="004B7964">
      <w:r>
        <w:separator/>
      </w:r>
    </w:p>
  </w:endnote>
  <w:endnote w:type="continuationSeparator" w:id="0">
    <w:p w14:paraId="35DED4EB" w14:textId="77777777" w:rsidR="004B7964" w:rsidRDefault="004B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65E30" w14:textId="77777777" w:rsidR="004B7964" w:rsidRDefault="004B7964">
      <w:r>
        <w:separator/>
      </w:r>
    </w:p>
  </w:footnote>
  <w:footnote w:type="continuationSeparator" w:id="0">
    <w:p w14:paraId="3D0586DD" w14:textId="77777777" w:rsidR="004B7964" w:rsidRDefault="004B7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7A075" w14:textId="77777777" w:rsidR="00B55C8F" w:rsidRDefault="00227CC6">
    <w:pPr>
      <w:pStyle w:val="Textoindependiente"/>
      <w:spacing w:line="14" w:lineRule="auto"/>
      <w:rPr>
        <w:sz w:val="2"/>
      </w:rPr>
    </w:pPr>
    <w:r>
      <w:rPr>
        <w:noProof/>
        <w:lang w:val="es-PE" w:eastAsia="es-PE"/>
      </w:rPr>
      <w:drawing>
        <wp:anchor distT="0" distB="0" distL="0" distR="0" simplePos="0" relativeHeight="251659264" behindDoc="1" locked="0" layoutInCell="1" allowOverlap="1" wp14:anchorId="546861CB" wp14:editId="437C905F">
          <wp:simplePos x="0" y="0"/>
          <wp:positionH relativeFrom="page">
            <wp:posOffset>5943600</wp:posOffset>
          </wp:positionH>
          <wp:positionV relativeFrom="page">
            <wp:posOffset>365760</wp:posOffset>
          </wp:positionV>
          <wp:extent cx="1304421" cy="396116"/>
          <wp:effectExtent l="0" t="0" r="0" b="4445"/>
          <wp:wrapThrough wrapText="bothSides">
            <wp:wrapPolygon edited="0">
              <wp:start x="946" y="0"/>
              <wp:lineTo x="0" y="7281"/>
              <wp:lineTo x="0" y="12482"/>
              <wp:lineTo x="3786" y="16642"/>
              <wp:lineTo x="4101" y="20803"/>
              <wp:lineTo x="15774" y="20803"/>
              <wp:lineTo x="16090" y="16642"/>
              <wp:lineTo x="21137" y="11441"/>
              <wp:lineTo x="21137" y="3120"/>
              <wp:lineTo x="2524" y="0"/>
              <wp:lineTo x="946" y="0"/>
            </wp:wrapPolygon>
          </wp:wrapThrough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4421" cy="396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36BBB"/>
    <w:multiLevelType w:val="hybridMultilevel"/>
    <w:tmpl w:val="88442E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F3B03"/>
    <w:multiLevelType w:val="hybridMultilevel"/>
    <w:tmpl w:val="61D0C05A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17BA5"/>
    <w:multiLevelType w:val="hybridMultilevel"/>
    <w:tmpl w:val="6A049302"/>
    <w:lvl w:ilvl="0" w:tplc="28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0035B59"/>
    <w:multiLevelType w:val="hybridMultilevel"/>
    <w:tmpl w:val="5FE8B526"/>
    <w:lvl w:ilvl="0" w:tplc="28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2BB2838"/>
    <w:multiLevelType w:val="hybridMultilevel"/>
    <w:tmpl w:val="ABF8B340"/>
    <w:lvl w:ilvl="0" w:tplc="069A8E3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416AB"/>
    <w:multiLevelType w:val="hybridMultilevel"/>
    <w:tmpl w:val="8334036E"/>
    <w:lvl w:ilvl="0" w:tplc="280A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52C04B5"/>
    <w:multiLevelType w:val="hybridMultilevel"/>
    <w:tmpl w:val="87A096BA"/>
    <w:lvl w:ilvl="0" w:tplc="08CA9320">
      <w:numFmt w:val="bullet"/>
      <w:lvlText w:val=""/>
      <w:lvlJc w:val="left"/>
      <w:pPr>
        <w:ind w:left="668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CA2CA716">
      <w:numFmt w:val="bullet"/>
      <w:lvlText w:val="-"/>
      <w:lvlJc w:val="left"/>
      <w:pPr>
        <w:ind w:left="102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9DF6532E">
      <w:numFmt w:val="bullet"/>
      <w:lvlText w:val="•"/>
      <w:lvlJc w:val="left"/>
      <w:pPr>
        <w:ind w:left="1913" w:hanging="360"/>
      </w:pPr>
      <w:rPr>
        <w:rFonts w:hint="default"/>
        <w:lang w:val="es-ES" w:eastAsia="en-US" w:bidi="ar-SA"/>
      </w:rPr>
    </w:lvl>
    <w:lvl w:ilvl="3" w:tplc="6C36EAAA">
      <w:numFmt w:val="bullet"/>
      <w:lvlText w:val="•"/>
      <w:lvlJc w:val="left"/>
      <w:pPr>
        <w:ind w:left="2806" w:hanging="360"/>
      </w:pPr>
      <w:rPr>
        <w:rFonts w:hint="default"/>
        <w:lang w:val="es-ES" w:eastAsia="en-US" w:bidi="ar-SA"/>
      </w:rPr>
    </w:lvl>
    <w:lvl w:ilvl="4" w:tplc="3E468C40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5" w:tplc="D4988B88">
      <w:numFmt w:val="bullet"/>
      <w:lvlText w:val="•"/>
      <w:lvlJc w:val="left"/>
      <w:pPr>
        <w:ind w:left="4593" w:hanging="360"/>
      </w:pPr>
      <w:rPr>
        <w:rFonts w:hint="default"/>
        <w:lang w:val="es-ES" w:eastAsia="en-US" w:bidi="ar-SA"/>
      </w:rPr>
    </w:lvl>
    <w:lvl w:ilvl="6" w:tplc="4FA255E6">
      <w:numFmt w:val="bullet"/>
      <w:lvlText w:val="•"/>
      <w:lvlJc w:val="left"/>
      <w:pPr>
        <w:ind w:left="5486" w:hanging="360"/>
      </w:pPr>
      <w:rPr>
        <w:rFonts w:hint="default"/>
        <w:lang w:val="es-ES" w:eastAsia="en-US" w:bidi="ar-SA"/>
      </w:rPr>
    </w:lvl>
    <w:lvl w:ilvl="7" w:tplc="C1042B84">
      <w:numFmt w:val="bullet"/>
      <w:lvlText w:val="•"/>
      <w:lvlJc w:val="left"/>
      <w:pPr>
        <w:ind w:left="6380" w:hanging="360"/>
      </w:pPr>
      <w:rPr>
        <w:rFonts w:hint="default"/>
        <w:lang w:val="es-ES" w:eastAsia="en-US" w:bidi="ar-SA"/>
      </w:rPr>
    </w:lvl>
    <w:lvl w:ilvl="8" w:tplc="C7AEE948">
      <w:numFmt w:val="bullet"/>
      <w:lvlText w:val="•"/>
      <w:lvlJc w:val="left"/>
      <w:pPr>
        <w:ind w:left="7273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2A73F5D"/>
    <w:multiLevelType w:val="hybridMultilevel"/>
    <w:tmpl w:val="1012E2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B21F3"/>
    <w:multiLevelType w:val="hybridMultilevel"/>
    <w:tmpl w:val="4E8A6A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571109">
    <w:abstractNumId w:val="4"/>
  </w:num>
  <w:num w:numId="2" w16cid:durableId="1008488270">
    <w:abstractNumId w:val="8"/>
  </w:num>
  <w:num w:numId="3" w16cid:durableId="804934577">
    <w:abstractNumId w:val="6"/>
  </w:num>
  <w:num w:numId="4" w16cid:durableId="65304015">
    <w:abstractNumId w:val="0"/>
  </w:num>
  <w:num w:numId="5" w16cid:durableId="1768193027">
    <w:abstractNumId w:val="7"/>
  </w:num>
  <w:num w:numId="6" w16cid:durableId="452673580">
    <w:abstractNumId w:val="1"/>
  </w:num>
  <w:num w:numId="7" w16cid:durableId="1641691297">
    <w:abstractNumId w:val="3"/>
  </w:num>
  <w:num w:numId="8" w16cid:durableId="60181236">
    <w:abstractNumId w:val="5"/>
  </w:num>
  <w:num w:numId="9" w16cid:durableId="29969810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riana Suarez Vela">
    <w15:presenceInfo w15:providerId="None" w15:userId="Ariana Suarez Vela"/>
  </w15:person>
  <w15:person w15:author="Daniel Cueva Huillca">
    <w15:presenceInfo w15:providerId="AD" w15:userId="S::dcueva@santanderconsumer.com.pe::728b3895-e1a0-4f24-8201-67467203d3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CC6"/>
    <w:rsid w:val="000260AC"/>
    <w:rsid w:val="0003284C"/>
    <w:rsid w:val="000707E7"/>
    <w:rsid w:val="00072C54"/>
    <w:rsid w:val="00076128"/>
    <w:rsid w:val="00091D7B"/>
    <w:rsid w:val="000E03BB"/>
    <w:rsid w:val="001732EC"/>
    <w:rsid w:val="001B3EBF"/>
    <w:rsid w:val="001C5BD1"/>
    <w:rsid w:val="002012C6"/>
    <w:rsid w:val="00227CC6"/>
    <w:rsid w:val="002707C2"/>
    <w:rsid w:val="00275AB5"/>
    <w:rsid w:val="002E00D5"/>
    <w:rsid w:val="003B5467"/>
    <w:rsid w:val="003E1DFF"/>
    <w:rsid w:val="00430407"/>
    <w:rsid w:val="004329BC"/>
    <w:rsid w:val="00472FDE"/>
    <w:rsid w:val="004B7964"/>
    <w:rsid w:val="005C13C3"/>
    <w:rsid w:val="005D4944"/>
    <w:rsid w:val="005F097B"/>
    <w:rsid w:val="006003CA"/>
    <w:rsid w:val="00604B28"/>
    <w:rsid w:val="00650115"/>
    <w:rsid w:val="006840F0"/>
    <w:rsid w:val="0068660E"/>
    <w:rsid w:val="007719FA"/>
    <w:rsid w:val="007B385D"/>
    <w:rsid w:val="00803929"/>
    <w:rsid w:val="008430A2"/>
    <w:rsid w:val="00883614"/>
    <w:rsid w:val="009074B8"/>
    <w:rsid w:val="009432B8"/>
    <w:rsid w:val="009440E8"/>
    <w:rsid w:val="009D52C4"/>
    <w:rsid w:val="00A65BE4"/>
    <w:rsid w:val="00AC515F"/>
    <w:rsid w:val="00B05CDA"/>
    <w:rsid w:val="00B15C68"/>
    <w:rsid w:val="00B35311"/>
    <w:rsid w:val="00B37AB7"/>
    <w:rsid w:val="00B55C8F"/>
    <w:rsid w:val="00B7603A"/>
    <w:rsid w:val="00B80956"/>
    <w:rsid w:val="00BE36B3"/>
    <w:rsid w:val="00BF07B2"/>
    <w:rsid w:val="00C03226"/>
    <w:rsid w:val="00C15F4A"/>
    <w:rsid w:val="00C7495B"/>
    <w:rsid w:val="00CD1386"/>
    <w:rsid w:val="00CD30C8"/>
    <w:rsid w:val="00CE584C"/>
    <w:rsid w:val="00CF06FF"/>
    <w:rsid w:val="00D33A2E"/>
    <w:rsid w:val="00D547F0"/>
    <w:rsid w:val="00DF5FA1"/>
    <w:rsid w:val="00E85715"/>
    <w:rsid w:val="00EB4FDB"/>
    <w:rsid w:val="00F23DFC"/>
    <w:rsid w:val="00F410A2"/>
    <w:rsid w:val="00F65077"/>
    <w:rsid w:val="00FF479E"/>
    <w:rsid w:val="016161DE"/>
    <w:rsid w:val="022A852F"/>
    <w:rsid w:val="127E740A"/>
    <w:rsid w:val="22557956"/>
    <w:rsid w:val="42DF537D"/>
    <w:rsid w:val="54A890FB"/>
    <w:rsid w:val="59F0507E"/>
    <w:rsid w:val="5A31EC22"/>
    <w:rsid w:val="63922075"/>
    <w:rsid w:val="652DF0D6"/>
    <w:rsid w:val="66C9C137"/>
    <w:rsid w:val="71D0E6A2"/>
    <w:rsid w:val="754D95BD"/>
    <w:rsid w:val="796F7855"/>
    <w:rsid w:val="7D18AD62"/>
    <w:rsid w:val="7EF2E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B18BC"/>
  <w15:chartTrackingRefBased/>
  <w15:docId w15:val="{FD959A37-3095-4CAF-9F5D-5D63BF64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386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27CC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7CC6"/>
    <w:rPr>
      <w:rFonts w:ascii="Arial Narrow" w:eastAsia="Arial Narrow" w:hAnsi="Arial Narrow" w:cs="Arial Narrow"/>
      <w:lang w:val="es-ES"/>
    </w:rPr>
  </w:style>
  <w:style w:type="paragraph" w:styleId="Prrafodelista">
    <w:name w:val="List Paragraph"/>
    <w:basedOn w:val="Normal"/>
    <w:uiPriority w:val="1"/>
    <w:qFormat/>
    <w:rsid w:val="00227CC6"/>
    <w:pPr>
      <w:ind w:left="668" w:hanging="567"/>
    </w:pPr>
  </w:style>
  <w:style w:type="character" w:styleId="Hipervnculo">
    <w:name w:val="Hyperlink"/>
    <w:basedOn w:val="Fuentedeprrafopredeter"/>
    <w:uiPriority w:val="99"/>
    <w:unhideWhenUsed/>
    <w:rsid w:val="00227CC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27C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C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CC6"/>
    <w:rPr>
      <w:rFonts w:ascii="Arial Narrow" w:eastAsia="Arial Narrow" w:hAnsi="Arial Narrow" w:cs="Arial Narrow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CC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CC6"/>
    <w:rPr>
      <w:rFonts w:ascii="Segoe UI" w:eastAsia="Arial Narrow" w:hAnsi="Segoe UI" w:cs="Segoe UI"/>
      <w:sz w:val="18"/>
      <w:szCs w:val="18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0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603A"/>
    <w:rPr>
      <w:rFonts w:ascii="Arial Narrow" w:eastAsia="Arial Narrow" w:hAnsi="Arial Narrow" w:cs="Arial Narrow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B3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7612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F06FF"/>
    <w:pPr>
      <w:spacing w:after="0" w:line="240" w:lineRule="auto"/>
    </w:pPr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397954-d024-4111-b12f-1e19ab76bb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68AE38C67B540AF3DF60B248CEA16" ma:contentTypeVersion="13" ma:contentTypeDescription="Create a new document." ma:contentTypeScope="" ma:versionID="8c129238b935e490a67a5b547a612cdd">
  <xsd:schema xmlns:xsd="http://www.w3.org/2001/XMLSchema" xmlns:xs="http://www.w3.org/2001/XMLSchema" xmlns:p="http://schemas.microsoft.com/office/2006/metadata/properties" xmlns:ns3="29397954-d024-4111-b12f-1e19ab76bb1d" xmlns:ns4="bce0ebcc-f474-4239-a195-492c769a527c" targetNamespace="http://schemas.microsoft.com/office/2006/metadata/properties" ma:root="true" ma:fieldsID="d029d7bf9e47f5ac011ab82dd47b2fa3" ns3:_="" ns4:_="">
    <xsd:import namespace="29397954-d024-4111-b12f-1e19ab76bb1d"/>
    <xsd:import namespace="bce0ebcc-f474-4239-a195-492c769a52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7954-d024-4111-b12f-1e19ab76b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ebcc-f474-4239-a195-492c769a5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5D19E4-794B-4B88-8A77-D40974CC4CC8}">
  <ds:schemaRefs>
    <ds:schemaRef ds:uri="http://schemas.microsoft.com/office/2006/metadata/properties"/>
    <ds:schemaRef ds:uri="http://schemas.microsoft.com/office/infopath/2007/PartnerControls"/>
    <ds:schemaRef ds:uri="29397954-d024-4111-b12f-1e19ab76bb1d"/>
  </ds:schemaRefs>
</ds:datastoreItem>
</file>

<file path=customXml/itemProps2.xml><?xml version="1.0" encoding="utf-8"?>
<ds:datastoreItem xmlns:ds="http://schemas.openxmlformats.org/officeDocument/2006/customXml" ds:itemID="{0596E599-8207-4131-8DB6-3866B05E2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B2A89-DE53-419B-98D5-593BBF113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97954-d024-4111-b12f-1e19ab76bb1d"/>
    <ds:schemaRef ds:uri="bce0ebcc-f474-4239-a195-492c769a5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Shakira Cerdan Carrasco</dc:creator>
  <cp:keywords/>
  <dc:description/>
  <cp:lastModifiedBy>Daniel Cueva Huillca</cp:lastModifiedBy>
  <cp:revision>2</cp:revision>
  <dcterms:created xsi:type="dcterms:W3CDTF">2025-01-22T15:35:00Z</dcterms:created>
  <dcterms:modified xsi:type="dcterms:W3CDTF">2025-01-22T15:35:00Z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0x01010058B68AE38C67B540AF3DF60B248CEA16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2024-05-20T15:27:59Z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da171972-5c54-4a05-b80a-04b87e4f6671</vt:lpwstr>
  </property>
  <property fmtid="{D5CDD505-2E9C-101B-9397-08002B2CF9AE}" pid="9" name="MSIP_Label_0c2abd79-57a9-4473-8700-c843f76a1e37_ContentBits">
    <vt:lpwstr>0</vt:lpwstr>
  </property>
</Properties>
</file>